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74" w:rsidRDefault="00CD4074" w:rsidP="00CD4074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5325" cy="857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74" w:rsidRPr="003F3EB8" w:rsidRDefault="00CD4074" w:rsidP="00CD4074">
      <w:pPr>
        <w:pStyle w:val="a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 xml:space="preserve">  ЧЕЛЯБИНСКАЯ ОБЛАСТЬ</w:t>
      </w:r>
    </w:p>
    <w:p w:rsidR="00CD4074" w:rsidRPr="003F3EB8" w:rsidRDefault="00CD4074" w:rsidP="00CD4074">
      <w:pPr>
        <w:ind w:firstLine="540"/>
        <w:rPr>
          <w:b/>
          <w:sz w:val="28"/>
          <w:szCs w:val="28"/>
        </w:rPr>
      </w:pPr>
    </w:p>
    <w:p w:rsidR="00CD4074" w:rsidRPr="003F3EB8" w:rsidRDefault="00CD4074" w:rsidP="00CD4074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СОБРАНИЕ ДЕПУТАТОВ</w:t>
      </w:r>
    </w:p>
    <w:p w:rsidR="00CD4074" w:rsidRPr="003F3EB8" w:rsidRDefault="00CD4074" w:rsidP="00CD4074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АРГАЯШСКОГО МУНИЦИПАЛЬНОГО РАЙОНА</w:t>
      </w:r>
    </w:p>
    <w:p w:rsidR="00CD4074" w:rsidRPr="003F3EB8" w:rsidRDefault="00CD4074" w:rsidP="00CD4074">
      <w:pPr>
        <w:ind w:firstLine="540"/>
        <w:jc w:val="center"/>
        <w:rPr>
          <w:b/>
          <w:sz w:val="28"/>
          <w:szCs w:val="28"/>
        </w:rPr>
      </w:pPr>
    </w:p>
    <w:p w:rsidR="00CD4074" w:rsidRPr="003F3EB8" w:rsidRDefault="00CD4074" w:rsidP="00CD4074">
      <w:pPr>
        <w:pStyle w:val="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>РЕШЕНИЕ</w:t>
      </w:r>
    </w:p>
    <w:p w:rsidR="00CD4074" w:rsidRPr="003F3EB8" w:rsidRDefault="00CD4074" w:rsidP="00CD4074">
      <w:pPr>
        <w:ind w:firstLine="540"/>
        <w:rPr>
          <w:b/>
          <w:sz w:val="28"/>
          <w:szCs w:val="28"/>
        </w:rPr>
      </w:pPr>
      <w:r w:rsidRPr="00514A4B">
        <w:rPr>
          <w:sz w:val="28"/>
          <w:szCs w:val="28"/>
        </w:rPr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CD4074" w:rsidTr="00C91D0F">
        <w:tc>
          <w:tcPr>
            <w:tcW w:w="4962" w:type="dxa"/>
            <w:shd w:val="clear" w:color="auto" w:fill="auto"/>
          </w:tcPr>
          <w:p w:rsidR="00CD4074" w:rsidRDefault="00CD4074" w:rsidP="00C91D0F">
            <w:pPr>
              <w:rPr>
                <w:sz w:val="16"/>
                <w:szCs w:val="16"/>
              </w:rPr>
            </w:pPr>
          </w:p>
          <w:p w:rsidR="00CD4074" w:rsidRDefault="00CD4074" w:rsidP="00C91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29  »    июня   2016 г.   № 53</w:t>
            </w:r>
          </w:p>
        </w:tc>
      </w:tr>
      <w:tr w:rsidR="00CD4074" w:rsidTr="00C91D0F">
        <w:tc>
          <w:tcPr>
            <w:tcW w:w="4962" w:type="dxa"/>
            <w:shd w:val="clear" w:color="auto" w:fill="auto"/>
          </w:tcPr>
          <w:p w:rsidR="00CD4074" w:rsidRDefault="00CD4074" w:rsidP="00C91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CD4074" w:rsidRDefault="00CD4074" w:rsidP="00CD4074">
      <w:pPr>
        <w:tabs>
          <w:tab w:val="left" w:pos="1080"/>
        </w:tabs>
        <w:ind w:right="5601"/>
        <w:rPr>
          <w:sz w:val="28"/>
          <w:szCs w:val="28"/>
        </w:rPr>
      </w:pPr>
    </w:p>
    <w:p w:rsidR="00CD4074" w:rsidRDefault="00CD4074" w:rsidP="00CD4074">
      <w:pPr>
        <w:widowControl w:val="0"/>
        <w:autoSpaceDE w:val="0"/>
        <w:autoSpaceDN w:val="0"/>
        <w:adjustRightInd w:val="0"/>
        <w:ind w:left="1701" w:hanging="1701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Pr="004D1C47">
        <w:rPr>
          <w:sz w:val="28"/>
          <w:szCs w:val="28"/>
        </w:rPr>
        <w:t xml:space="preserve"> Положения </w:t>
      </w:r>
    </w:p>
    <w:p w:rsidR="00CD4074" w:rsidRDefault="00CD4074" w:rsidP="00CD4074">
      <w:pPr>
        <w:widowControl w:val="0"/>
        <w:autoSpaceDE w:val="0"/>
        <w:autoSpaceDN w:val="0"/>
        <w:adjustRightInd w:val="0"/>
        <w:ind w:left="1701" w:hanging="1701"/>
        <w:rPr>
          <w:sz w:val="28"/>
          <w:szCs w:val="28"/>
        </w:rPr>
      </w:pPr>
      <w:r w:rsidRPr="004D1C47">
        <w:rPr>
          <w:sz w:val="28"/>
          <w:szCs w:val="28"/>
        </w:rPr>
        <w:t>«О маневренном жилищном фонде</w:t>
      </w:r>
    </w:p>
    <w:p w:rsidR="00CD4074" w:rsidRPr="004D1C47" w:rsidRDefault="00CD4074" w:rsidP="00CD4074">
      <w:pPr>
        <w:widowControl w:val="0"/>
        <w:autoSpaceDE w:val="0"/>
        <w:autoSpaceDN w:val="0"/>
        <w:adjustRightInd w:val="0"/>
        <w:ind w:left="1701" w:hanging="1701"/>
        <w:rPr>
          <w:sz w:val="28"/>
          <w:szCs w:val="28"/>
        </w:rPr>
      </w:pPr>
      <w:r w:rsidRPr="004D1C47">
        <w:rPr>
          <w:sz w:val="28"/>
          <w:szCs w:val="28"/>
        </w:rPr>
        <w:t>Аргаяшского муниципального района»</w:t>
      </w:r>
    </w:p>
    <w:p w:rsidR="00CD4074" w:rsidRPr="004D1C47" w:rsidRDefault="00CD4074" w:rsidP="00CD4074">
      <w:pPr>
        <w:rPr>
          <w:sz w:val="28"/>
          <w:szCs w:val="28"/>
        </w:rPr>
      </w:pPr>
    </w:p>
    <w:p w:rsidR="00CD4074" w:rsidRDefault="00CD4074" w:rsidP="00CD4074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CD4074" w:rsidRDefault="00CD4074" w:rsidP="00CD407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Cs w:val="24"/>
        </w:rPr>
        <w:t xml:space="preserve">           </w:t>
      </w: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CD4074" w:rsidRDefault="00CD4074" w:rsidP="00CD4074">
      <w:pPr>
        <w:rPr>
          <w:sz w:val="28"/>
          <w:szCs w:val="28"/>
        </w:rPr>
      </w:pPr>
    </w:p>
    <w:p w:rsidR="00CD4074" w:rsidRPr="004D1C47" w:rsidRDefault="00CD4074" w:rsidP="00CD4074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Утвердить </w:t>
      </w:r>
      <w:r w:rsidRPr="004D1C4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е </w:t>
      </w:r>
      <w:r w:rsidRPr="004D1C47">
        <w:rPr>
          <w:sz w:val="28"/>
          <w:szCs w:val="28"/>
        </w:rPr>
        <w:t xml:space="preserve">  «О маневренном жилищном фонде Аргаяшского муниципального района</w:t>
      </w:r>
      <w:proofErr w:type="gramStart"/>
      <w:r w:rsidRPr="004D1C47">
        <w:rPr>
          <w:sz w:val="28"/>
          <w:szCs w:val="28"/>
        </w:rPr>
        <w:t>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</w:t>
      </w:r>
      <w:r w:rsidRPr="004D1C47">
        <w:rPr>
          <w:sz w:val="28"/>
          <w:szCs w:val="28"/>
        </w:rPr>
        <w:t>.</w:t>
      </w:r>
    </w:p>
    <w:p w:rsidR="00CD4074" w:rsidRPr="004D1C47" w:rsidRDefault="00CD4074" w:rsidP="00CD4074">
      <w:pPr>
        <w:rPr>
          <w:sz w:val="28"/>
          <w:szCs w:val="28"/>
        </w:rPr>
      </w:pPr>
      <w:r w:rsidRPr="004D1C47">
        <w:rPr>
          <w:sz w:val="28"/>
          <w:szCs w:val="28"/>
        </w:rPr>
        <w:t xml:space="preserve"> </w:t>
      </w:r>
    </w:p>
    <w:p w:rsidR="00CD4074" w:rsidRDefault="00CD4074" w:rsidP="00CD4074">
      <w:pPr>
        <w:rPr>
          <w:sz w:val="28"/>
          <w:szCs w:val="28"/>
        </w:rPr>
      </w:pPr>
    </w:p>
    <w:p w:rsidR="00CD4074" w:rsidRDefault="00CD4074" w:rsidP="00CD4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Председатель </w:t>
      </w:r>
    </w:p>
    <w:p w:rsidR="00CD4074" w:rsidRPr="00352DB0" w:rsidRDefault="00CD4074" w:rsidP="00CD4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</w:t>
      </w:r>
      <w:r w:rsidRPr="00352DB0">
        <w:rPr>
          <w:sz w:val="28"/>
          <w:szCs w:val="28"/>
        </w:rPr>
        <w:t>Т.М.Антоняк</w:t>
      </w:r>
    </w:p>
    <w:p w:rsidR="00CD4074" w:rsidRDefault="00CD4074" w:rsidP="00CD4074">
      <w:r>
        <w:t xml:space="preserve">  </w:t>
      </w:r>
    </w:p>
    <w:p w:rsidR="00CD4074" w:rsidRDefault="00CD4074" w:rsidP="00CD4074"/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540"/>
        <w:jc w:val="right"/>
        <w:rPr>
          <w:sz w:val="18"/>
          <w:szCs w:val="18"/>
        </w:rPr>
      </w:pPr>
      <w:r w:rsidRPr="00373889">
        <w:rPr>
          <w:sz w:val="18"/>
          <w:szCs w:val="18"/>
        </w:rPr>
        <w:lastRenderedPageBreak/>
        <w:t xml:space="preserve">Приложение </w:t>
      </w:r>
    </w:p>
    <w:p w:rsidR="00CD4074" w:rsidRDefault="00CD4074" w:rsidP="00CD4074">
      <w:pPr>
        <w:ind w:firstLine="540"/>
        <w:jc w:val="right"/>
        <w:rPr>
          <w:sz w:val="18"/>
          <w:szCs w:val="18"/>
        </w:rPr>
      </w:pPr>
      <w:r w:rsidRPr="00373889">
        <w:rPr>
          <w:sz w:val="18"/>
          <w:szCs w:val="18"/>
        </w:rPr>
        <w:t>к решению Собрания депутатов</w:t>
      </w:r>
    </w:p>
    <w:p w:rsidR="00CD4074" w:rsidRDefault="00CD4074" w:rsidP="00CD4074">
      <w:pPr>
        <w:ind w:firstLine="540"/>
        <w:jc w:val="right"/>
        <w:rPr>
          <w:sz w:val="18"/>
          <w:szCs w:val="18"/>
        </w:rPr>
      </w:pPr>
      <w:r w:rsidRPr="00373889">
        <w:rPr>
          <w:sz w:val="18"/>
          <w:szCs w:val="18"/>
        </w:rPr>
        <w:t xml:space="preserve"> Аргаяшского муниципального района</w:t>
      </w:r>
    </w:p>
    <w:p w:rsidR="00CD4074" w:rsidRPr="00373889" w:rsidRDefault="00CD4074" w:rsidP="00CD4074">
      <w:pPr>
        <w:ind w:firstLine="540"/>
        <w:jc w:val="right"/>
        <w:rPr>
          <w:sz w:val="18"/>
          <w:szCs w:val="18"/>
        </w:rPr>
      </w:pPr>
      <w:r w:rsidRPr="00373889">
        <w:rPr>
          <w:sz w:val="18"/>
          <w:szCs w:val="18"/>
        </w:rPr>
        <w:t xml:space="preserve"> от 29.06.2016 г.№</w:t>
      </w:r>
      <w:r>
        <w:rPr>
          <w:sz w:val="18"/>
          <w:szCs w:val="18"/>
        </w:rPr>
        <w:t>53</w:t>
      </w: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Pr="00C953C2" w:rsidRDefault="00CD4074" w:rsidP="00CD4074">
      <w:pPr>
        <w:shd w:val="clear" w:color="auto" w:fill="FFFFFF"/>
        <w:jc w:val="center"/>
        <w:rPr>
          <w:color w:val="000000"/>
          <w:szCs w:val="24"/>
        </w:rPr>
      </w:pPr>
      <w:r>
        <w:rPr>
          <w:b/>
          <w:bCs/>
          <w:color w:val="231F20"/>
          <w:szCs w:val="24"/>
        </w:rPr>
        <w:t xml:space="preserve">Положение </w:t>
      </w:r>
      <w:r w:rsidRPr="00C953C2">
        <w:rPr>
          <w:b/>
          <w:bCs/>
          <w:color w:val="231F20"/>
          <w:szCs w:val="24"/>
        </w:rPr>
        <w:t>о маневренном жилищном фонде</w:t>
      </w:r>
    </w:p>
    <w:p w:rsidR="00CD4074" w:rsidRPr="00C953C2" w:rsidRDefault="00CD4074" w:rsidP="00CD4074">
      <w:pPr>
        <w:shd w:val="clear" w:color="auto" w:fill="FFFFFF"/>
        <w:jc w:val="center"/>
        <w:rPr>
          <w:color w:val="000000"/>
          <w:szCs w:val="24"/>
        </w:rPr>
      </w:pPr>
      <w:r w:rsidRPr="00C953C2">
        <w:rPr>
          <w:b/>
          <w:bCs/>
          <w:color w:val="231F20"/>
          <w:szCs w:val="24"/>
        </w:rPr>
        <w:t>в муни</w:t>
      </w:r>
      <w:r>
        <w:rPr>
          <w:b/>
          <w:bCs/>
          <w:color w:val="231F20"/>
          <w:szCs w:val="24"/>
        </w:rPr>
        <w:t>ципальном образовании Аргаяшского</w:t>
      </w:r>
      <w:r w:rsidRPr="00C953C2">
        <w:rPr>
          <w:b/>
          <w:bCs/>
          <w:color w:val="231F20"/>
          <w:szCs w:val="24"/>
        </w:rPr>
        <w:t xml:space="preserve"> муниципальн</w:t>
      </w:r>
      <w:r>
        <w:rPr>
          <w:b/>
          <w:bCs/>
          <w:color w:val="231F20"/>
          <w:szCs w:val="24"/>
        </w:rPr>
        <w:t>ого</w:t>
      </w:r>
      <w:r w:rsidRPr="00C953C2">
        <w:rPr>
          <w:b/>
          <w:bCs/>
          <w:color w:val="231F20"/>
          <w:szCs w:val="24"/>
        </w:rPr>
        <w:t xml:space="preserve"> район</w:t>
      </w:r>
      <w:r>
        <w:rPr>
          <w:b/>
          <w:bCs/>
          <w:color w:val="231F20"/>
          <w:szCs w:val="24"/>
        </w:rPr>
        <w:t>а</w:t>
      </w:r>
    </w:p>
    <w:p w:rsidR="00CD4074" w:rsidRPr="00C953C2" w:rsidRDefault="00CD4074" w:rsidP="00CD4074">
      <w:pPr>
        <w:shd w:val="clear" w:color="auto" w:fill="FFFFFF"/>
        <w:jc w:val="center"/>
        <w:rPr>
          <w:color w:val="000000"/>
        </w:rPr>
      </w:pPr>
      <w:r w:rsidRPr="00C953C2">
        <w:rPr>
          <w:b/>
          <w:bCs/>
          <w:color w:val="231F20"/>
        </w:rPr>
        <w:t>1. Общие положения.</w:t>
      </w:r>
    </w:p>
    <w:p w:rsidR="00CD4074" w:rsidRPr="00C953C2" w:rsidRDefault="00CD4074" w:rsidP="00CD4074">
      <w:pPr>
        <w:shd w:val="clear" w:color="auto" w:fill="FFFFFF"/>
        <w:jc w:val="both"/>
      </w:pPr>
      <w:r w:rsidRPr="00C953C2">
        <w:t xml:space="preserve">1.1. </w:t>
      </w:r>
      <w:proofErr w:type="gramStart"/>
      <w:r w:rsidRPr="00C953C2">
        <w:t xml:space="preserve">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от 06.10.2003 г. «Об общих принципах организации местного самоуправления в Российской Федерации», Постановлением Правительства Российской Федерации «Об утверждении Правил отнесения жилого помещения к специализированному жилищному фонду и </w:t>
      </w:r>
      <w:hyperlink r:id="rId5" w:tooltip="Типовые договора" w:history="1">
        <w:r w:rsidRPr="00C953C2">
          <w:t>типовых договоров</w:t>
        </w:r>
      </w:hyperlink>
      <w:r w:rsidRPr="00C953C2">
        <w:t xml:space="preserve"> найма специализированных жилых помещений», Уставом муниципального образования </w:t>
      </w:r>
      <w:proofErr w:type="spellStart"/>
      <w:r w:rsidRPr="00C953C2">
        <w:t>Аргаяшский</w:t>
      </w:r>
      <w:proofErr w:type="spellEnd"/>
      <w:r w:rsidRPr="00C953C2">
        <w:t xml:space="preserve"> муниципальный район.</w:t>
      </w:r>
      <w:proofErr w:type="gramEnd"/>
    </w:p>
    <w:p w:rsidR="00CD4074" w:rsidRPr="00C953C2" w:rsidRDefault="00CD4074" w:rsidP="00CD4074">
      <w:pPr>
        <w:shd w:val="clear" w:color="auto" w:fill="FFFFFF"/>
        <w:jc w:val="both"/>
      </w:pPr>
      <w:r w:rsidRPr="00C953C2">
        <w:t xml:space="preserve">1.2. Настоящее Положение определяет порядок формирования специализированного жилищного фонда муниципального образования </w:t>
      </w:r>
      <w:proofErr w:type="spellStart"/>
      <w:r w:rsidRPr="00C953C2">
        <w:t>Аргаяшский</w:t>
      </w:r>
      <w:proofErr w:type="spellEnd"/>
      <w:r w:rsidRPr="00C953C2">
        <w:t xml:space="preserve"> муниципальный район (далее - район), порядок предоставления и пользования отдельными категориями граждан жилых помещений специализированного жилищного фонда, учет и порядок освобождения жилых помещений специализированного жилищного фонда района, находящихся в </w:t>
      </w:r>
      <w:hyperlink r:id="rId6" w:tooltip="Муниципальная собственность" w:history="1">
        <w:r w:rsidRPr="00C953C2">
          <w:t>муниципальной собственности</w:t>
        </w:r>
      </w:hyperlink>
      <w:r w:rsidRPr="00C953C2">
        <w:t xml:space="preserve"> и составляющих жилищный фонд района.</w:t>
      </w:r>
    </w:p>
    <w:p w:rsidR="00CD4074" w:rsidRPr="00C953C2" w:rsidRDefault="00CD4074" w:rsidP="00CD4074">
      <w:pPr>
        <w:shd w:val="clear" w:color="auto" w:fill="FFFFFF"/>
        <w:jc w:val="both"/>
      </w:pPr>
      <w:r w:rsidRPr="00C953C2">
        <w:t>1.3. Муниципальный жилищный фонд – совокупность жилых помещений, принадлежащих на праве собственности района. В целях настоящего Положения к специализированным жилым помещениям муниципального жилищного фонда района относятся жилые помещения маневренного фонда.</w:t>
      </w:r>
    </w:p>
    <w:p w:rsidR="00CD4074" w:rsidRPr="00C953C2" w:rsidRDefault="00CD4074" w:rsidP="00CD4074">
      <w:pPr>
        <w:shd w:val="clear" w:color="auto" w:fill="FFFFFF"/>
        <w:jc w:val="both"/>
      </w:pPr>
      <w:r w:rsidRPr="00C953C2">
        <w:t>1.4. Маневренный фонд – это разновидность специализированного жилищного фонда, жилые помещения которого предназначены для временного проживания:</w:t>
      </w:r>
    </w:p>
    <w:p w:rsidR="00CD4074" w:rsidRPr="00C953C2" w:rsidRDefault="00CD4074" w:rsidP="00CD4074">
      <w:pPr>
        <w:shd w:val="clear" w:color="auto" w:fill="FFFFFF"/>
        <w:jc w:val="both"/>
      </w:pPr>
      <w:r w:rsidRPr="00C953C2">
        <w:t xml:space="preserve">1.4.1. Граждан в связи с </w:t>
      </w:r>
      <w:hyperlink r:id="rId7" w:tooltip="Капитальный ремонт" w:history="1">
        <w:r w:rsidRPr="00C953C2">
          <w:t>капитальным ремонтом</w:t>
        </w:r>
      </w:hyperlink>
      <w:r w:rsidRPr="00C953C2">
        <w:t xml:space="preserve"> или реконструкцией дома, в котором находятся жилые помещения, занимаемые ими по договорам социального найма;</w:t>
      </w:r>
    </w:p>
    <w:p w:rsidR="00CD4074" w:rsidRPr="00C953C2" w:rsidRDefault="00CD4074" w:rsidP="00CD4074">
      <w:pPr>
        <w:shd w:val="clear" w:color="auto" w:fill="FFFFFF"/>
        <w:jc w:val="both"/>
      </w:pPr>
      <w:r w:rsidRPr="00C953C2">
        <w:t xml:space="preserve">1.4.2. </w:t>
      </w:r>
      <w:proofErr w:type="gramStart"/>
      <w:r w:rsidRPr="00C953C2">
        <w:t xml:space="preserve">Граждан, утративших жилые помещения в результате обращения </w:t>
      </w:r>
      <w:hyperlink r:id="rId8" w:tooltip="Взыскание" w:history="1">
        <w:r w:rsidRPr="00C953C2">
          <w:t>взыскания</w:t>
        </w:r>
      </w:hyperlink>
      <w:r w:rsidRPr="00C953C2">
        <w:t xml:space="preserve">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CD4074" w:rsidRPr="00C953C2" w:rsidRDefault="00CD4074" w:rsidP="00CD4074">
      <w:pPr>
        <w:shd w:val="clear" w:color="auto" w:fill="FFFFFF"/>
        <w:jc w:val="both"/>
      </w:pPr>
      <w:r w:rsidRPr="00C953C2">
        <w:t>1.4.3.Граждан,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CD4074" w:rsidRPr="00C953C2" w:rsidRDefault="00CD4074" w:rsidP="00CD4074">
      <w:pPr>
        <w:shd w:val="clear" w:color="auto" w:fill="FFFFFF"/>
        <w:jc w:val="both"/>
      </w:pPr>
      <w:r w:rsidRPr="00C953C2">
        <w:t>1.4.4. Иных граждан в случаях, предусмотренных законодательством.</w:t>
      </w:r>
    </w:p>
    <w:p w:rsidR="00CD4074" w:rsidRPr="00C953C2" w:rsidRDefault="00CD4074" w:rsidP="00CD4074">
      <w:pPr>
        <w:shd w:val="clear" w:color="auto" w:fill="FFFFFF"/>
        <w:jc w:val="both"/>
      </w:pPr>
      <w:r w:rsidRPr="00C953C2">
        <w:t xml:space="preserve">1.5. </w:t>
      </w:r>
      <w:proofErr w:type="gramStart"/>
      <w:r w:rsidRPr="00C953C2">
        <w:t xml:space="preserve">Маневренный фонд может состоять из </w:t>
      </w:r>
      <w:hyperlink r:id="rId9" w:tooltip="Многоквартирные дома" w:history="1">
        <w:r w:rsidRPr="00C953C2">
          <w:t>многоквартирных домов</w:t>
        </w:r>
      </w:hyperlink>
      <w:r w:rsidRPr="00C953C2">
        <w:t xml:space="preserve">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</w:t>
      </w:r>
      <w:hyperlink r:id="rId10" w:tooltip="Пожарная безопасность" w:history="1">
        <w:r w:rsidRPr="00C953C2">
          <w:t>пожарной безопасности</w:t>
        </w:r>
      </w:hyperlink>
      <w:r w:rsidRPr="00C953C2">
        <w:t>, экологическим и иным требованиям законодательства), быть благоустроенными применительно к условиям населённых пунктов поселения.</w:t>
      </w:r>
      <w:proofErr w:type="gramEnd"/>
      <w:r w:rsidRPr="00C953C2">
        <w:t xml:space="preserve"> Жилое помещение маневренного фонда предоставляется гражданам из расчета не менее 5 кв. метров жилой площади на 1 человека.</w:t>
      </w:r>
    </w:p>
    <w:p w:rsidR="00CD4074" w:rsidRPr="00C953C2" w:rsidRDefault="00CD4074" w:rsidP="00CD4074">
      <w:pPr>
        <w:shd w:val="clear" w:color="auto" w:fill="FFFFFF"/>
        <w:jc w:val="both"/>
      </w:pPr>
      <w:r w:rsidRPr="00C953C2">
        <w:t xml:space="preserve">1.6. Маневренный фонд формируется из находящихся в муниципальной собственности свободных жилых помещений или приобретается за счет средств </w:t>
      </w:r>
      <w:hyperlink r:id="rId11" w:tooltip="Бюджет местный" w:history="1">
        <w:r w:rsidRPr="00C953C2">
          <w:t>местного бюджета</w:t>
        </w:r>
      </w:hyperlink>
      <w:r w:rsidRPr="00C953C2">
        <w:t>, предусмотренных на эти цели, а также иных не запрещенных законодательством источников.</w:t>
      </w:r>
    </w:p>
    <w:p w:rsidR="00CD4074" w:rsidRPr="00C953C2" w:rsidRDefault="00CD4074" w:rsidP="00CD4074">
      <w:pPr>
        <w:shd w:val="clear" w:color="auto" w:fill="FFFFFF"/>
        <w:jc w:val="both"/>
      </w:pPr>
      <w:r w:rsidRPr="00C953C2">
        <w:t xml:space="preserve">1.7. Включение жилого помещения в специализированный жилищный фонд для отнесения жилого помещения к маневренному фонду и исключение из указанного фонда осуществляются в соответствии с Правилами отнесения жилого помещения к специализированному жилищному фонду (утв. Постановлением Правительства </w:t>
      </w:r>
      <w:r>
        <w:t>Российской Федерации</w:t>
      </w:r>
      <w:r w:rsidRPr="00C953C2">
        <w:t xml:space="preserve">) на основании постановления главы Аргаяшского муниципального района. </w:t>
      </w:r>
    </w:p>
    <w:p w:rsidR="00CD4074" w:rsidRPr="0086218E" w:rsidRDefault="00CD4074" w:rsidP="00CD4074">
      <w:pPr>
        <w:shd w:val="clear" w:color="auto" w:fill="FFFFFF"/>
        <w:jc w:val="both"/>
      </w:pPr>
      <w:r w:rsidRPr="00C953C2">
        <w:t xml:space="preserve">1.8.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</w:t>
      </w:r>
      <w:proofErr w:type="gramStart"/>
      <w:r w:rsidRPr="00C953C2">
        <w:t>также</w:t>
      </w:r>
      <w:proofErr w:type="gramEnd"/>
      <w:r w:rsidRPr="00C953C2">
        <w:t xml:space="preserve"> если имеется обременение прав </w:t>
      </w:r>
      <w:r w:rsidRPr="00C953C2">
        <w:lastRenderedPageBreak/>
        <w:t xml:space="preserve">на это имущество. Специализированные жилые помещения не подлежат приватизации, </w:t>
      </w:r>
      <w:r w:rsidRPr="0086218E">
        <w:t>отчуждению, передаче в аренду, внаем, за исключением передачи таких помещений по договорам найма, предусмотренным настоящим Положением.</w:t>
      </w:r>
    </w:p>
    <w:p w:rsidR="00CD4074" w:rsidRPr="0086218E" w:rsidRDefault="00CD4074" w:rsidP="00CD4074">
      <w:pPr>
        <w:shd w:val="clear" w:color="auto" w:fill="FFFFFF"/>
        <w:jc w:val="both"/>
        <w:rPr>
          <w:ins w:id="0" w:author="Unknown"/>
        </w:rPr>
      </w:pPr>
      <w:ins w:id="1" w:author="Unknown">
        <w:r w:rsidRPr="0086218E">
          <w:t>1.9. Управление помещениями, относящимися к маневренному фонду, осуществляется организациями, обслуживающими жилищный фонд на территории поселения.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2" w:author="Unknown"/>
        </w:rPr>
      </w:pPr>
      <w:ins w:id="3" w:author="Unknown">
        <w:r w:rsidRPr="0086218E">
          <w:t xml:space="preserve">1.10. Регистрация граждан, вселяемых в жилые помещения маневренного фонда, осуществляется в соответствии с </w:t>
        </w:r>
        <w:r w:rsidRPr="0086218E">
          <w:fldChar w:fldCharType="begin"/>
        </w:r>
        <w:r w:rsidRPr="0086218E">
          <w:instrText xml:space="preserve"> HYPERLINK "http://pandia.ru/text/category/zakoni_v_rossii/" \o "Законы в России" </w:instrText>
        </w:r>
        <w:r w:rsidRPr="0086218E">
          <w:fldChar w:fldCharType="separate"/>
        </w:r>
        <w:r w:rsidRPr="0086218E">
          <w:t>законодательством Российской Федерации</w:t>
        </w:r>
        <w:r w:rsidRPr="0086218E">
          <w:fldChar w:fldCharType="end"/>
        </w:r>
        <w:r w:rsidRPr="0086218E">
          <w:t>.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4" w:author="Unknown"/>
        </w:rPr>
      </w:pPr>
      <w:ins w:id="5" w:author="Unknown">
        <w:r w:rsidRPr="0086218E">
          <w:rPr>
            <w:b/>
            <w:bCs/>
          </w:rPr>
          <w:t>2. Порядок и срок предоставления жилого помещения по договору найма жилого помещения маневренного фонда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6" w:author="Unknown"/>
        </w:rPr>
      </w:pPr>
      <w:ins w:id="7" w:author="Unknown">
        <w:r w:rsidRPr="0086218E">
          <w:t xml:space="preserve">2.1. Решение о предоставлении жилого помещения маневренного фонда принимает глава </w:t>
        </w:r>
      </w:ins>
      <w:r w:rsidRPr="0086218E">
        <w:t>района</w:t>
      </w:r>
      <w:ins w:id="8" w:author="Unknown">
        <w:r w:rsidRPr="0086218E">
          <w:t xml:space="preserve"> с учетом рекомендаций жилищной комиссии администрации сельсовета. При вселении в жилое помещение маневренного жилищного фонда и выселении из него оформляется акт освидетельствования технического состояния и приема-передачи жилого помещения. Акт оформляется </w:t>
        </w:r>
        <w:proofErr w:type="spellStart"/>
        <w:r w:rsidRPr="0086218E">
          <w:t>наймодателем</w:t>
        </w:r>
        <w:proofErr w:type="spellEnd"/>
        <w:r w:rsidRPr="0086218E">
          <w:t xml:space="preserve"> жилого помещения маневренного жилищного фонда.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9" w:author="Unknown"/>
        </w:rPr>
      </w:pPr>
      <w:ins w:id="10" w:author="Unknown">
        <w:r w:rsidRPr="0086218E">
          <w:t>2.2. Договор найма жилого помещения маневренного фонда заключается на период: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11" w:author="Unknown"/>
        </w:rPr>
      </w:pPr>
      <w:ins w:id="12" w:author="Unknown">
        <w:r w:rsidRPr="0086218E">
          <w:t>2.2.1. До завершения капитального ремонта или реконструкции дома (при заключении такого договора с гражданами, указанными в п.1.4.1 настоящего Положения);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13" w:author="Unknown"/>
        </w:rPr>
      </w:pPr>
      <w:ins w:id="14" w:author="Unknown">
        <w:r w:rsidRPr="0086218E">
  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п.1.4.2 настоящего Положения);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15" w:author="Unknown"/>
        </w:rPr>
      </w:pPr>
      <w:ins w:id="16" w:author="Unknown">
        <w:r w:rsidRPr="0086218E">
          <w:t xml:space="preserve">2.2.3. </w:t>
        </w:r>
        <w:proofErr w:type="gramStart"/>
        <w:r w:rsidRPr="0086218E">
          <w:t>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п.1.4.3 настоящего Положения).</w:t>
        </w:r>
        <w:proofErr w:type="gramEnd"/>
      </w:ins>
    </w:p>
    <w:p w:rsidR="00CD4074" w:rsidRPr="0086218E" w:rsidRDefault="00CD4074" w:rsidP="00CD4074">
      <w:pPr>
        <w:shd w:val="clear" w:color="auto" w:fill="FFFFFF"/>
        <w:jc w:val="both"/>
        <w:rPr>
          <w:ins w:id="17" w:author="Unknown"/>
        </w:rPr>
      </w:pPr>
      <w:ins w:id="18" w:author="Unknown">
        <w:r w:rsidRPr="0086218E">
          <w:t xml:space="preserve">2.2.4. </w:t>
        </w:r>
        <w:proofErr w:type="gramStart"/>
        <w:r w:rsidRPr="0086218E">
          <w:t>Установленный</w:t>
        </w:r>
        <w:proofErr w:type="gramEnd"/>
        <w:r w:rsidRPr="0086218E">
          <w:t xml:space="preserve"> законодательством (при заключении такого договора с гражданами, указанными в п.1.4.4 настоящего Положения).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19" w:author="Unknown"/>
        </w:rPr>
      </w:pPr>
      <w:ins w:id="20" w:author="Unknown">
        <w:r w:rsidRPr="0086218E">
          <w:t xml:space="preserve">2.3. Истечение срока, на который заключен </w:t>
        </w:r>
        <w:r w:rsidRPr="0086218E">
          <w:fldChar w:fldCharType="begin"/>
        </w:r>
        <w:r w:rsidRPr="0086218E">
          <w:instrText xml:space="preserve"> HYPERLINK "http://pandia.ru/text/category/dogovora_najma/" \o "Договора найма" </w:instrText>
        </w:r>
        <w:r w:rsidRPr="0086218E">
          <w:fldChar w:fldCharType="separate"/>
        </w:r>
        <w:r w:rsidRPr="0086218E">
          <w:t>договор найма</w:t>
        </w:r>
        <w:r w:rsidRPr="0086218E">
          <w:fldChar w:fldCharType="end"/>
        </w:r>
        <w:r w:rsidRPr="0086218E">
          <w:t xml:space="preserve"> </w:t>
        </w:r>
        <w:proofErr w:type="gramStart"/>
        <w:r w:rsidRPr="0086218E">
          <w:t>жилого</w:t>
        </w:r>
        <w:proofErr w:type="gramEnd"/>
        <w:r w:rsidRPr="0086218E">
          <w:t xml:space="preserve"> помещения маневренного фонда, является основанием прекращения данного договора.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21" w:author="Unknown"/>
        </w:rPr>
      </w:pPr>
      <w:ins w:id="22" w:author="Unknown">
        <w:r w:rsidRPr="0086218E">
          <w:t xml:space="preserve">2.4. Срок действия договора найма жилого помещения маневренного фонда, при наличии обоснованных причин может быть продлен на основании постановления главы </w:t>
        </w:r>
      </w:ins>
      <w:r w:rsidRPr="0086218E">
        <w:t>района</w:t>
      </w:r>
      <w:ins w:id="23" w:author="Unknown">
        <w:r w:rsidRPr="0086218E">
          <w:t>.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24" w:author="Unknown"/>
        </w:rPr>
      </w:pPr>
      <w:ins w:id="25" w:author="Unknown">
        <w:r w:rsidRPr="0086218E">
          <w:t>2.5. Заселение в освободившиеся жилые помещения маневренного фонда производится в порядке, установленном настоящим Положением.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26" w:author="Unknown"/>
        </w:rPr>
      </w:pPr>
      <w:ins w:id="27" w:author="Unknown">
        <w:r w:rsidRPr="0086218E">
          <w:t>2.6.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28" w:author="Unknown"/>
        </w:rPr>
      </w:pPr>
      <w:ins w:id="29" w:author="Unknown">
        <w:r w:rsidRPr="0086218E">
          <w:t>1) личное заявление, подписанное всеми совершеннолетними членами семьи;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30" w:author="Unknown"/>
        </w:rPr>
      </w:pPr>
      <w:ins w:id="31" w:author="Unknown">
        <w:r w:rsidRPr="0086218E">
          <w:t>2)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32" w:author="Unknown"/>
        </w:rPr>
      </w:pPr>
      <w:ins w:id="33" w:author="Unknown">
        <w:r w:rsidRPr="0086218E">
  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 представляются в копиях с предъявлением оригиналов;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34" w:author="Unknown"/>
        </w:rPr>
      </w:pPr>
      <w:ins w:id="35" w:author="Unknown">
        <w:r w:rsidRPr="0086218E">
          <w:t>4) выписку из домовой книги;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36" w:author="Unknown"/>
        </w:rPr>
      </w:pPr>
      <w:ins w:id="37" w:author="Unknown">
        <w:r w:rsidRPr="0086218E">
          <w:t>5) копию финансового лицевого счета;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38" w:author="Unknown"/>
        </w:rPr>
      </w:pPr>
      <w:ins w:id="39" w:author="Unknown">
        <w:r w:rsidRPr="0086218E">
          <w:t>6) документы, подтверждающие право пользования жилым помещением, занимаемым заявителем и членами его семьи;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40" w:author="Unknown"/>
        </w:rPr>
      </w:pPr>
      <w:ins w:id="41" w:author="Unknown">
        <w:r w:rsidRPr="0086218E">
          <w:t>7)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п.1.4.2 настоящего Положения);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42" w:author="Unknown"/>
        </w:rPr>
      </w:pPr>
      <w:ins w:id="43" w:author="Unknown">
        <w:r w:rsidRPr="0086218E">
          <w:t xml:space="preserve">8)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п.1.4.3 настоящего Положения). 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44" w:author="Unknown"/>
        </w:rPr>
      </w:pPr>
      <w:ins w:id="45" w:author="Unknown">
        <w:r w:rsidRPr="0086218E">
          <w:lastRenderedPageBreak/>
          <w:t>2.7.Гражданину,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46" w:author="Unknown"/>
        </w:rPr>
      </w:pPr>
      <w:ins w:id="47" w:author="Unknown">
        <w:r w:rsidRPr="0086218E">
          <w:t xml:space="preserve">2.8. Жилищная комиссия администрации </w:t>
        </w:r>
      </w:ins>
      <w:r w:rsidRPr="0086218E">
        <w:t>района</w:t>
      </w:r>
      <w:ins w:id="48" w:author="Unknown">
        <w:r w:rsidRPr="0086218E">
          <w:t xml:space="preserve"> рассматривает предоставленные в соответствии с п.2.6., настоящего Положения документы, а глава </w:t>
        </w:r>
      </w:ins>
      <w:r w:rsidRPr="0086218E">
        <w:t>района</w:t>
      </w:r>
      <w:ins w:id="49" w:author="Unknown">
        <w:r w:rsidRPr="0086218E">
          <w:t xml:space="preserve"> на основании рекомендаций комиссии, в течение тридцати рабочих дней со дня предоставления указанных документов принимает одно из следующих решений: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50" w:author="Unknown"/>
        </w:rPr>
      </w:pPr>
      <w:ins w:id="51" w:author="Unknown">
        <w:r w:rsidRPr="0086218E">
          <w:t xml:space="preserve">2.8.1. о предоставлении гражданину жилого помещения маневренного фонда, которое оформляется постановлением главы </w:t>
        </w:r>
      </w:ins>
      <w:r w:rsidRPr="0086218E">
        <w:t>района</w:t>
      </w:r>
      <w:ins w:id="52" w:author="Unknown">
        <w:r w:rsidRPr="0086218E">
          <w:t>, которое направляется гражданам в течени</w:t>
        </w:r>
        <w:proofErr w:type="gramStart"/>
        <w:r w:rsidRPr="0086218E">
          <w:t>и</w:t>
        </w:r>
        <w:proofErr w:type="gramEnd"/>
        <w:r w:rsidRPr="0086218E">
          <w:t xml:space="preserve"> десяти рабочих дней с момента принятия такого решения;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53" w:author="Unknown"/>
        </w:rPr>
      </w:pPr>
      <w:ins w:id="54" w:author="Unknown">
        <w:r w:rsidRPr="0086218E">
          <w:t>2.8.2. об отказе в предоставлении жилого помещения маневренного фонда, уведомление о котором направляется гражданам в течение трех рабочих дней со дня принятия такого решения.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55" w:author="Unknown"/>
        </w:rPr>
      </w:pPr>
      <w:ins w:id="56" w:author="Unknown">
        <w:r w:rsidRPr="0086218E">
          <w:t>2.9.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57" w:author="Unknown"/>
        </w:rPr>
      </w:pPr>
      <w:ins w:id="58" w:author="Unknown">
        <w:r w:rsidRPr="0086218E">
          <w:t>1) не представлены документы, предусмотренные настоящим Положением;</w:t>
        </w:r>
      </w:ins>
    </w:p>
    <w:p w:rsidR="00CD4074" w:rsidRPr="0086218E" w:rsidRDefault="00CD4074" w:rsidP="00CD4074">
      <w:pPr>
        <w:shd w:val="clear" w:color="auto" w:fill="FFFFFF"/>
        <w:jc w:val="both"/>
        <w:rPr>
          <w:ins w:id="59" w:author="Unknown"/>
        </w:rPr>
      </w:pPr>
      <w:ins w:id="60" w:author="Unknown">
        <w:r w:rsidRPr="0086218E">
  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п.1.4 настоящего Положения;</w:t>
        </w:r>
      </w:ins>
    </w:p>
    <w:p w:rsidR="00CD4074" w:rsidRPr="00C953C2" w:rsidRDefault="00CD4074" w:rsidP="00CD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6218E">
        <w:t xml:space="preserve">   3. Ответственность граждан за несоблюдение</w:t>
      </w:r>
      <w:r w:rsidRPr="00C953C2">
        <w:t xml:space="preserve"> порядка     пользования жилыми помещениями маневренного фонда</w:t>
      </w:r>
    </w:p>
    <w:p w:rsidR="00CD4074" w:rsidRPr="00C953C2" w:rsidRDefault="00CD4074" w:rsidP="00CD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953C2">
        <w:t xml:space="preserve">          3.1. </w:t>
      </w:r>
      <w:proofErr w:type="gramStart"/>
      <w:r w:rsidRPr="00C953C2">
        <w:t>Наниматель жилого помещения маневренного фонда и совместно   проживающие  с  ним члены семьи, систематически нарушающие  правила   пользования  жилыми помещениями, использующие его не по  назначению   или  создающие своим поведением условия, невозможные для проживания   с  ними  в  одной  квартире,  одном доме,  могут  быть  выселены  в   судебном  порядке  в соответствии со статьей 101 Жилищного  кодекса   РФ и статьей 687 ГК РФ.</w:t>
      </w:r>
      <w:proofErr w:type="gramEnd"/>
    </w:p>
    <w:p w:rsidR="00CD4074" w:rsidRPr="00C953C2" w:rsidRDefault="00CD4074" w:rsidP="00CD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953C2">
        <w:t xml:space="preserve">   </w:t>
      </w:r>
    </w:p>
    <w:p w:rsidR="00CD4074" w:rsidRPr="00C953C2" w:rsidRDefault="00CD4074" w:rsidP="00CD4074">
      <w:pPr>
        <w:jc w:val="both"/>
        <w:rPr>
          <w:sz w:val="20"/>
        </w:rPr>
      </w:pPr>
    </w:p>
    <w:p w:rsidR="00CD4074" w:rsidRDefault="00CD4074" w:rsidP="00CD4074"/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Default="00CD4074" w:rsidP="00CD4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Глава Аргаяшского муниципального района                                                   </w:t>
      </w:r>
      <w:proofErr w:type="spellStart"/>
      <w:r>
        <w:rPr>
          <w:sz w:val="22"/>
          <w:szCs w:val="22"/>
        </w:rPr>
        <w:t>И.М.Валишин</w:t>
      </w:r>
      <w:proofErr w:type="spellEnd"/>
    </w:p>
    <w:p w:rsidR="00CD4074" w:rsidRDefault="00CD4074" w:rsidP="00CD407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D4074" w:rsidRPr="00C52D99" w:rsidRDefault="00CD4074" w:rsidP="00CD4074">
      <w:pPr>
        <w:ind w:firstLine="708"/>
        <w:jc w:val="both"/>
        <w:rPr>
          <w:sz w:val="22"/>
          <w:szCs w:val="22"/>
        </w:rPr>
      </w:pPr>
    </w:p>
    <w:p w:rsidR="00CD4074" w:rsidRPr="00C52D99" w:rsidRDefault="00CD4074" w:rsidP="00CD4074">
      <w:pPr>
        <w:rPr>
          <w:sz w:val="22"/>
          <w:szCs w:val="22"/>
        </w:rPr>
      </w:pPr>
    </w:p>
    <w:p w:rsidR="00CD4074" w:rsidRDefault="00CD4074" w:rsidP="00CD4074"/>
    <w:p w:rsidR="00CD4074" w:rsidRPr="0099134A" w:rsidRDefault="00CD4074" w:rsidP="00CD4074">
      <w:pPr>
        <w:ind w:firstLine="540"/>
        <w:rPr>
          <w:b/>
          <w:sz w:val="32"/>
          <w:szCs w:val="32"/>
        </w:rPr>
      </w:pPr>
    </w:p>
    <w:p w:rsidR="00CD4074" w:rsidRDefault="00CD4074" w:rsidP="00CD4074"/>
    <w:p w:rsidR="00336797" w:rsidRDefault="00336797"/>
    <w:sectPr w:rsidR="00336797" w:rsidSect="003531AA">
      <w:type w:val="continuous"/>
      <w:pgSz w:w="11906" w:h="16838" w:code="9"/>
      <w:pgMar w:top="53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4074"/>
    <w:rsid w:val="001849E5"/>
    <w:rsid w:val="00336797"/>
    <w:rsid w:val="00473C39"/>
    <w:rsid w:val="009E0BFA"/>
    <w:rsid w:val="00CD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D4074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CD4074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D407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D40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D4074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CD4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0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ziskani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kapitalmznij_remon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munitcipalmznaya_sobstvennostmz/" TargetMode="External"/><Relationship Id="rId11" Type="http://schemas.openxmlformats.org/officeDocument/2006/relationships/hyperlink" Target="http://pandia.ru/text/category/byudzhet_mestnij/" TargetMode="External"/><Relationship Id="rId5" Type="http://schemas.openxmlformats.org/officeDocument/2006/relationships/hyperlink" Target="http://pandia.ru/text/category/tipovie_dogovora/" TargetMode="External"/><Relationship Id="rId10" Type="http://schemas.openxmlformats.org/officeDocument/2006/relationships/hyperlink" Target="http://pandia.ru/text/category/pozharnaya_bezopasnostmz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andia.ru/text/category/mnogokvartirnie_do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1621</Words>
  <Characters>9242</Characters>
  <Application>Microsoft Office Word</Application>
  <DocSecurity>0</DocSecurity>
  <Lines>77</Lines>
  <Paragraphs>21</Paragraphs>
  <ScaleCrop>false</ScaleCrop>
  <Company>RePack by SPecialiST</Company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2016-07-05T04:46:00Z</dcterms:created>
  <dcterms:modified xsi:type="dcterms:W3CDTF">2016-07-05T04:46:00Z</dcterms:modified>
</cp:coreProperties>
</file>